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191"/>
        <w:gridCol w:w="3754"/>
      </w:tblGrid>
      <w:tr w:rsidR="00236AA3" w:rsidRPr="004A4ECA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bookmarkStart w:id="0" w:name="_GoBack"/>
            <w:bookmarkEnd w:id="0"/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236AA3" w:rsidRPr="004A4ECA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236AA3" w:rsidRPr="004A4ECA" w:rsidRDefault="00236AA3" w:rsidP="00B20FC0"/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:rsidR="00236AA3" w:rsidRPr="004A4ECA" w:rsidRDefault="00236AA3" w:rsidP="00B20FC0"/>
          <w:p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236AA3" w:rsidRPr="004A4ECA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1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lastRenderedPageBreak/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INFORMATIVA SULLA PRIVACY (</w:t>
      </w:r>
      <w:hyperlink r:id="rId10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3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36AA3" w:rsidRPr="004A4ECA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4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1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5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1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448B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2) Sicurezza statica e sismica  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6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□ 8.2 la comunicazione, presentata prima della segnalazione certificata di agibilità, è reperibile presso l'amministrazione comunale, prot./n.____________________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7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2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3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266"/>
        <w:gridCol w:w="1500"/>
        <w:gridCol w:w="3190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329"/>
        <w:gridCol w:w="1500"/>
        <w:gridCol w:w="3190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08" w:rsidRDefault="00273108" w:rsidP="00D5591F">
      <w:r>
        <w:separator/>
      </w:r>
    </w:p>
  </w:endnote>
  <w:endnote w:type="continuationSeparator" w:id="0">
    <w:p w:rsidR="00273108" w:rsidRDefault="00273108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08" w:rsidRDefault="00273108" w:rsidP="00D5591F">
      <w:r>
        <w:separator/>
      </w:r>
    </w:p>
  </w:footnote>
  <w:footnote w:type="continuationSeparator" w:id="0">
    <w:p w:rsidR="00273108" w:rsidRDefault="00273108" w:rsidP="00D5591F">
      <w:r>
        <w:continuationSeparator/>
      </w:r>
    </w:p>
  </w:footnote>
  <w:footnote w:id="1">
    <w:p w:rsidR="003147D3" w:rsidRPr="005F1ACD" w:rsidRDefault="003147D3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2">
    <w:p w:rsidR="003147D3" w:rsidRPr="00912C92" w:rsidRDefault="003147D3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3">
    <w:p w:rsidR="003147D3" w:rsidRPr="00077E9D" w:rsidRDefault="003147D3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4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5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6">
    <w:p w:rsidR="003147D3" w:rsidRPr="00EE5BBD" w:rsidRDefault="003147D3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3147D3" w:rsidRPr="00EE5BBD" w:rsidRDefault="003147D3" w:rsidP="00236AA3">
      <w:pPr>
        <w:pStyle w:val="Testonotaapidipagina"/>
      </w:pPr>
    </w:p>
  </w:footnote>
  <w:footnote w:id="7">
    <w:p w:rsidR="003147D3" w:rsidRDefault="003147D3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448BE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mattiva.it/uri-res/N2Ls?urn:nir:stato:legge:1990-08-07;241~art19!vig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422F8-CA3D-4702-8DDF-56CA65B4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Ing. Moro</cp:lastModifiedBy>
  <cp:revision>2</cp:revision>
  <cp:lastPrinted>2017-06-22T13:53:00Z</cp:lastPrinted>
  <dcterms:created xsi:type="dcterms:W3CDTF">2017-07-11T10:34:00Z</dcterms:created>
  <dcterms:modified xsi:type="dcterms:W3CDTF">2017-07-11T10:34:00Z</dcterms:modified>
</cp:coreProperties>
</file>